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408933477"/>
      <w:bookmarkStart w:id="1" w:name="_Toc50034077"/>
      <w:r>
        <w:rPr>
          <w:rFonts w:hint="eastAsia" w:ascii="黑体" w:hAnsi="黑体" w:eastAsia="黑体"/>
          <w:b/>
          <w:bCs/>
          <w:sz w:val="36"/>
          <w:szCs w:val="36"/>
        </w:rPr>
        <w:t>第十八号</w:t>
      </w:r>
      <w:r>
        <w:rPr>
          <w:rFonts w:ascii="黑体" w:hAnsi="黑体" w:eastAsia="黑体"/>
          <w:b/>
          <w:bCs/>
          <w:sz w:val="36"/>
          <w:szCs w:val="36"/>
        </w:rPr>
        <w:t xml:space="preserve"> </w:t>
      </w:r>
      <w:r>
        <w:rPr>
          <w:rFonts w:hint="eastAsia" w:ascii="黑体" w:hAnsi="黑体" w:eastAsia="黑体"/>
          <w:b/>
          <w:bCs/>
          <w:sz w:val="36"/>
          <w:szCs w:val="36"/>
        </w:rPr>
        <w:t>上市公司股东会决议公告</w:t>
      </w:r>
      <w:bookmarkEnd w:id="0"/>
      <w:bookmarkEnd w:id="1"/>
    </w:p>
    <w:p>
      <w:pPr>
        <w:adjustRightInd w:val="0"/>
        <w:snapToGrid w:val="0"/>
        <w:spacing w:line="560" w:lineRule="exact"/>
        <w:jc w:val="center"/>
        <w:rPr>
          <w:rFonts w:ascii="楷体" w:hAnsi="楷体" w:eastAsia="楷体"/>
          <w:sz w:val="28"/>
          <w:szCs w:val="28"/>
        </w:rPr>
      </w:pPr>
      <w:r>
        <w:rPr>
          <w:rFonts w:hint="eastAsia" w:ascii="楷体" w:hAnsi="楷体" w:eastAsia="楷体" w:cs="宋体"/>
          <w:kern w:val="0"/>
          <w:sz w:val="28"/>
          <w:szCs w:val="28"/>
        </w:rPr>
        <w:t>（*本公告应当使用本所公告编制软件编制）</w:t>
      </w:r>
    </w:p>
    <w:p>
      <w:pPr>
        <w:adjustRightInd w:val="0"/>
        <w:snapToGrid w:val="0"/>
        <w:spacing w:line="560" w:lineRule="exact"/>
        <w:ind w:firstLine="600" w:firstLineChars="200"/>
        <w:jc w:val="center"/>
        <w:rPr>
          <w:rFonts w:ascii="仿宋" w:hAnsi="仿宋"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ind w:firstLine="600" w:firstLineChars="200"/>
        <w:jc w:val="center"/>
        <w:rPr>
          <w:rFonts w:ascii="仿宋" w:hAnsi="仿宋" w:eastAsia="仿宋_GB2312"/>
          <w:sz w:val="30"/>
          <w:szCs w:val="30"/>
        </w:rPr>
      </w:pPr>
    </w:p>
    <w:p>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XXXX股份有限公司XXXX年度股东会</w:t>
      </w:r>
    </w:p>
    <w:p>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（或XXXX年第XX次临时股东会）股东会决议公告</w:t>
      </w:r>
    </w:p>
    <w:p>
      <w:pPr>
        <w:adjustRightInd w:val="0"/>
        <w:snapToGrid w:val="0"/>
        <w:spacing w:line="560" w:lineRule="exact"/>
        <w:ind w:firstLine="600" w:firstLineChars="200"/>
        <w:jc w:val="center"/>
        <w:rPr>
          <w:rFonts w:ascii="仿宋" w:hAnsi="仿宋" w:eastAsia="仿宋_GB2312"/>
          <w:sz w:val="30"/>
          <w:szCs w:val="30"/>
        </w:rPr>
      </w:pPr>
    </w:p>
    <w:p>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本公司及董事会全体成员保证公告内容不存在虚假记载、误导性陈述或者重大遗漏，并对其内容的真实性、准确性和完整性承担法律责任。</w:t>
      </w:r>
    </w:p>
    <w:p>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仿宋" w:hAnsi="仿宋" w:eastAsia="仿宋_GB2312"/>
          <w:sz w:val="30"/>
          <w:szCs w:val="30"/>
        </w:rPr>
      </w:pPr>
      <w:r>
        <w:rPr>
          <w:rFonts w:eastAsia="仿宋_GB2312" w:cs="Calibri"/>
          <w:kern w:val="0"/>
          <w:sz w:val="30"/>
          <w:szCs w:val="30"/>
        </w:rPr>
        <w:t> </w:t>
      </w:r>
    </w:p>
    <w:p>
      <w:pPr>
        <w:adjustRightInd w:val="0"/>
        <w:snapToGrid w:val="0"/>
        <w:spacing w:line="560" w:lineRule="exact"/>
        <w:ind w:firstLine="602" w:firstLineChars="200"/>
        <w:rPr>
          <w:rFonts w:ascii="仿宋_GB2312" w:hAnsi="宋体" w:eastAsia="仿宋_GB2312" w:cs="Times New Roman"/>
          <w:b/>
          <w:sz w:val="30"/>
          <w:szCs w:val="30"/>
        </w:rPr>
      </w:pPr>
      <w:r>
        <w:rPr>
          <w:rFonts w:hint="eastAsia" w:ascii="仿宋_GB2312" w:hAnsi="宋体" w:eastAsia="仿宋_GB2312" w:cs="Times New Roman"/>
          <w:b/>
          <w:sz w:val="30"/>
          <w:szCs w:val="30"/>
        </w:rPr>
        <w:t>重要内容提示：</w:t>
      </w:r>
    </w:p>
    <w:p>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本次会议是否有否决议案:</w:t>
      </w:r>
      <w:r>
        <w:rPr>
          <w:rFonts w:hint="eastAsia" w:ascii="仿宋_GB2312" w:hAnsi="Calibri" w:eastAsia="仿宋_GB2312" w:cs="Times New Roman"/>
          <w:color w:val="000000"/>
          <w:sz w:val="30"/>
          <w:szCs w:val="30"/>
          <w:u w:val="single"/>
        </w:rPr>
        <w:t>[有/无] 如有，请说明具体议案</w:t>
      </w:r>
    </w:p>
    <w:p>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征集事项相关提案的表决结果（如适用）</w:t>
      </w:r>
    </w:p>
    <w:p>
      <w:pPr>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一、会议召开和出席情况</w:t>
      </w:r>
    </w:p>
    <w:p>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股东会召开的时间：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numPr>
          <w:ilvl w:val="2"/>
          <w:numId w:val="2"/>
        </w:numPr>
        <w:tabs>
          <w:tab w:val="left" w:pos="0"/>
          <w:tab w:val="left" w:pos="720"/>
          <w:tab w:val="left" w:pos="900"/>
          <w:tab w:val="clear" w:pos="1430"/>
        </w:tabs>
        <w:adjustRightInd w:val="0"/>
        <w:snapToGrid w:val="0"/>
        <w:spacing w:line="560" w:lineRule="exact"/>
        <w:ind w:left="0" w:firstLine="600" w:firstLineChars="200"/>
        <w:jc w:val="left"/>
        <w:rPr>
          <w:rFonts w:ascii="仿宋" w:hAnsi="仿宋" w:eastAsia="仿宋_GB2312"/>
          <w:sz w:val="30"/>
          <w:szCs w:val="30"/>
        </w:rPr>
      </w:pPr>
      <w:r>
        <w:rPr>
          <w:rFonts w:hint="eastAsia" w:ascii="仿宋" w:hAnsi="仿宋" w:eastAsia="仿宋_GB2312"/>
          <w:sz w:val="30"/>
          <w:szCs w:val="30"/>
        </w:rPr>
        <w:t>股东会召开的地点：</w:t>
      </w:r>
      <w:r>
        <w:rPr>
          <w:rFonts w:ascii="仿宋" w:hAnsi="仿宋" w:eastAsia="仿宋_GB2312"/>
          <w:sz w:val="30"/>
          <w:szCs w:val="30"/>
          <w:u w:val="single"/>
        </w:rPr>
        <w:t xml:space="preserve">                    </w:t>
      </w:r>
    </w:p>
    <w:p>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出席会议的普通股股东和恢复表决权的优先股股东及其持有股份情况：</w:t>
      </w:r>
    </w:p>
    <w:p>
      <w:pPr>
        <w:tabs>
          <w:tab w:val="left" w:pos="0"/>
          <w:tab w:val="left" w:pos="720"/>
          <w:tab w:val="left" w:pos="900"/>
          <w:tab w:val="left" w:pos="1380"/>
        </w:tabs>
        <w:adjustRightInd w:val="0"/>
        <w:snapToGrid w:val="0"/>
        <w:spacing w:line="560" w:lineRule="exact"/>
        <w:ind w:left="600"/>
        <w:rPr>
          <w:rFonts w:ascii="仿宋" w:hAnsi="仿宋" w:eastAsia="仿宋_GB2312"/>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jc w:val="left"/>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1.出席会议的股东和代理人人数</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其中：A股股东人数 </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境内上市外资股股东人数（B股）</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境外上市外资股股东人数（H股）</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恢复表决权的优先股股东人数</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2.出席会议的股东所持有表决权的股份总数（股）</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其中：A股股东持有股份总数</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境内上市外资股股东持有股份总数(B股)</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境外上市外资股股东持有股份总数（H股）</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恢复表决权的优先股股东持有股份总数</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3.出席会议的股东所持有表决权股份数占公司有表决权股份总数的比例（%）</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其中：A股股东持股占股份总数的比例</w:t>
            </w:r>
          </w:p>
        </w:tc>
        <w:tc>
          <w:tcPr>
            <w:tcW w:w="175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境内上市外资股股东持股占股份总数的比例</w:t>
            </w:r>
          </w:p>
        </w:tc>
        <w:tc>
          <w:tcPr>
            <w:tcW w:w="1754" w:type="dxa"/>
          </w:tcPr>
          <w:p>
            <w:pPr>
              <w:adjustRightInd w:val="0"/>
              <w:snapToGrid w:val="0"/>
              <w:spacing w:line="560" w:lineRule="exact"/>
              <w:ind w:firstLine="600" w:firstLineChars="200"/>
              <w:rPr>
                <w:rStyle w:val="8"/>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境外上市外资股股东持股占股份总数的比例</w:t>
            </w:r>
          </w:p>
        </w:tc>
        <w:tc>
          <w:tcPr>
            <w:tcW w:w="1754" w:type="dxa"/>
          </w:tcPr>
          <w:p>
            <w:pPr>
              <w:adjustRightInd w:val="0"/>
              <w:snapToGrid w:val="0"/>
              <w:spacing w:line="560" w:lineRule="exact"/>
              <w:ind w:firstLine="600" w:firstLineChars="200"/>
              <w:rPr>
                <w:rStyle w:val="8"/>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恢复表决权的优先股股东持股占股份总数的比例</w:t>
            </w:r>
          </w:p>
        </w:tc>
        <w:tc>
          <w:tcPr>
            <w:tcW w:w="1754" w:type="dxa"/>
          </w:tcPr>
          <w:p>
            <w:pPr>
              <w:adjustRightInd w:val="0"/>
              <w:snapToGrid w:val="0"/>
              <w:spacing w:line="560" w:lineRule="exact"/>
              <w:ind w:firstLine="600" w:firstLineChars="200"/>
              <w:rPr>
                <w:rFonts w:ascii="仿宋" w:hAnsi="仿宋" w:eastAsia="仿宋_GB2312"/>
                <w:sz w:val="30"/>
                <w:szCs w:val="30"/>
              </w:rPr>
            </w:pPr>
          </w:p>
        </w:tc>
      </w:tr>
    </w:tbl>
    <w:p>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出席会议的优先股股东</w:t>
      </w:r>
      <w:r>
        <w:rPr>
          <w:rFonts w:ascii="仿宋" w:hAnsi="仿宋" w:eastAsia="仿宋_GB2312"/>
          <w:sz w:val="30"/>
          <w:szCs w:val="30"/>
        </w:rPr>
        <w:t>(</w:t>
      </w:r>
      <w:r>
        <w:rPr>
          <w:rFonts w:hint="eastAsia" w:ascii="仿宋" w:hAnsi="仿宋" w:eastAsia="仿宋_GB2312"/>
          <w:sz w:val="30"/>
          <w:szCs w:val="30"/>
        </w:rPr>
        <w:t>不包括恢复表决权的优先股</w:t>
      </w:r>
      <w:r>
        <w:rPr>
          <w:rFonts w:ascii="仿宋" w:hAnsi="仿宋" w:eastAsia="仿宋_GB2312"/>
          <w:sz w:val="30"/>
          <w:szCs w:val="30"/>
        </w:rPr>
        <w:t>)</w:t>
      </w:r>
      <w:r>
        <w:rPr>
          <w:rFonts w:hint="eastAsia" w:ascii="仿宋" w:hAnsi="仿宋" w:eastAsia="仿宋_GB2312"/>
          <w:sz w:val="30"/>
          <w:szCs w:val="30"/>
        </w:rPr>
        <w:t>及其所持股份情况：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48"/>
        <w:gridCol w:w="157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top w:val="single" w:color="auto" w:sz="4" w:space="0"/>
            </w:tcBorders>
          </w:tcPr>
          <w:p>
            <w:pPr>
              <w:adjustRightInd w:val="0"/>
              <w:snapToGrid w:val="0"/>
              <w:spacing w:line="560" w:lineRule="exact"/>
              <w:ind w:firstLine="480" w:firstLineChars="200"/>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1.出席会议的优先股股东和代理人人数</w:t>
            </w:r>
          </w:p>
        </w:tc>
        <w:tc>
          <w:tcPr>
            <w:tcW w:w="1574" w:type="dxa"/>
            <w:tcBorders>
              <w:top w:val="single" w:color="auto" w:sz="4" w:space="0"/>
            </w:tcBorders>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6948" w:type="dxa"/>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2.出席会议的优先股股东所持有表决权的股份总数（股）</w:t>
            </w:r>
          </w:p>
        </w:tc>
        <w:tc>
          <w:tcPr>
            <w:tcW w:w="1574" w:type="dxa"/>
          </w:tcPr>
          <w:p>
            <w:pPr>
              <w:adjustRightInd w:val="0"/>
              <w:snapToGrid w:val="0"/>
              <w:spacing w:line="560" w:lineRule="exact"/>
              <w:ind w:firstLine="600" w:firstLineChars="200"/>
              <w:rPr>
                <w:rFonts w:ascii="仿宋"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bottom w:val="single" w:color="auto" w:sz="4" w:space="0"/>
            </w:tcBorders>
          </w:tcPr>
          <w:p>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3.出席会议的优先股股东所持有优先股份数占公司发行该类优先股股份总数的比例（%）</w:t>
            </w:r>
          </w:p>
        </w:tc>
        <w:tc>
          <w:tcPr>
            <w:tcW w:w="1574" w:type="dxa"/>
            <w:tcBorders>
              <w:bottom w:val="single" w:color="auto" w:sz="4" w:space="0"/>
            </w:tcBorders>
          </w:tcPr>
          <w:p>
            <w:pPr>
              <w:adjustRightInd w:val="0"/>
              <w:snapToGrid w:val="0"/>
              <w:spacing w:line="560" w:lineRule="exact"/>
              <w:ind w:firstLine="600" w:firstLineChars="200"/>
              <w:rPr>
                <w:rFonts w:ascii="仿宋" w:hAnsi="仿宋" w:eastAsia="仿宋_GB2312"/>
                <w:sz w:val="30"/>
                <w:szCs w:val="30"/>
              </w:rPr>
            </w:pPr>
          </w:p>
        </w:tc>
      </w:tr>
    </w:tbl>
    <w:p>
      <w:pPr>
        <w:tabs>
          <w:tab w:val="left" w:pos="1380"/>
        </w:tabs>
        <w:adjustRightInd w:val="0"/>
        <w:snapToGrid w:val="0"/>
        <w:spacing w:line="560" w:lineRule="exact"/>
        <w:rPr>
          <w:rFonts w:ascii="仿宋" w:hAnsi="仿宋" w:eastAsia="仿宋_GB2312"/>
          <w:sz w:val="30"/>
          <w:szCs w:val="30"/>
        </w:rPr>
      </w:pPr>
    </w:p>
    <w:p>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表决方式是否符合《公司法》及《公司章程》的规定，</w:t>
      </w:r>
      <w:r>
        <w:rPr>
          <w:rFonts w:hint="eastAsia" w:ascii="仿宋" w:hAnsi="仿宋" w:eastAsia="仿宋_GB2312"/>
          <w:sz w:val="30"/>
          <w:szCs w:val="30"/>
          <w:lang w:eastAsia="zh-CN"/>
        </w:rPr>
        <w:t>会议</w:t>
      </w:r>
      <w:r>
        <w:rPr>
          <w:rFonts w:hint="eastAsia" w:ascii="仿宋" w:hAnsi="仿宋" w:eastAsia="仿宋_GB2312"/>
          <w:sz w:val="30"/>
          <w:szCs w:val="30"/>
        </w:rPr>
        <w:t>主持情况等。</w:t>
      </w:r>
    </w:p>
    <w:p>
      <w:pPr>
        <w:numPr>
          <w:ilvl w:val="2"/>
          <w:numId w:val="2"/>
        </w:numPr>
        <w:tabs>
          <w:tab w:val="left" w:pos="720"/>
          <w:tab w:val="clear" w:pos="1430"/>
        </w:tabs>
        <w:adjustRightInd w:val="0"/>
        <w:snapToGrid w:val="0"/>
        <w:spacing w:line="560" w:lineRule="exact"/>
        <w:ind w:left="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公司董事和董事会秘书的</w:t>
      </w:r>
      <w:r>
        <w:rPr>
          <w:rFonts w:hint="eastAsia" w:ascii="仿宋_GB2312" w:hAnsi="仿宋_GB2312" w:eastAsia="仿宋_GB2312" w:cs="仿宋_GB2312"/>
          <w:sz w:val="30"/>
          <w:szCs w:val="30"/>
          <w:lang w:eastAsia="zh-CN"/>
        </w:rPr>
        <w:t>列席</w:t>
      </w:r>
      <w:r>
        <w:rPr>
          <w:rFonts w:hint="eastAsia" w:ascii="仿宋_GB2312" w:hAnsi="仿宋_GB2312" w:eastAsia="仿宋_GB2312" w:cs="仿宋_GB2312"/>
          <w:sz w:val="30"/>
          <w:szCs w:val="30"/>
        </w:rPr>
        <w:t>情况</w:t>
      </w:r>
      <w:r>
        <w:rPr>
          <w:rFonts w:hint="eastAsia" w:ascii="仿宋_GB2312" w:hAnsi="仿宋_GB2312" w:eastAsia="仿宋_GB2312" w:cs="仿宋_GB2312"/>
          <w:sz w:val="30"/>
          <w:szCs w:val="30"/>
          <w:lang w:eastAsia="zh-CN"/>
        </w:rPr>
        <w:t>（如适用）</w:t>
      </w:r>
      <w:r>
        <w:rPr>
          <w:rFonts w:hint="eastAsia" w:ascii="仿宋_GB2312" w:hAnsi="仿宋_GB2312" w:eastAsia="仿宋_GB2312" w:cs="仿宋_GB2312"/>
          <w:sz w:val="30"/>
          <w:szCs w:val="30"/>
        </w:rPr>
        <w:t>：</w:t>
      </w:r>
    </w:p>
    <w:p>
      <w:pPr>
        <w:adjustRightInd w:val="0"/>
        <w:snapToGrid w:val="0"/>
        <w:spacing w:line="560" w:lineRule="exact"/>
        <w:ind w:firstLine="600" w:firstLineChars="200"/>
        <w:rPr>
          <w:rFonts w:ascii="仿宋_GB2312" w:hAnsi="仿宋_GB2312" w:eastAsia="仿宋_GB2312" w:cs="仿宋_GB2312"/>
          <w:iCs/>
          <w:sz w:val="30"/>
          <w:szCs w:val="30"/>
        </w:rPr>
      </w:pPr>
      <w:r>
        <w:rPr>
          <w:rFonts w:hint="eastAsia" w:ascii="仿宋_GB2312" w:hAnsi="仿宋_GB2312" w:eastAsia="仿宋_GB2312" w:cs="仿宋_GB2312"/>
          <w:sz w:val="30"/>
          <w:szCs w:val="30"/>
        </w:rPr>
        <w:t>1.公司在任董事</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w:t>
      </w:r>
      <w:r>
        <w:rPr>
          <w:rFonts w:hint="eastAsia" w:ascii="仿宋_GB2312" w:hAnsi="仿宋_GB2312" w:eastAsia="仿宋_GB2312" w:cs="仿宋_GB2312"/>
          <w:iCs/>
          <w:sz w:val="30"/>
          <w:szCs w:val="30"/>
          <w:lang w:eastAsia="zh-CN"/>
        </w:rPr>
        <w:t>列席</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w:t>
      </w:r>
      <w:r>
        <w:rPr>
          <w:rFonts w:hint="eastAsia" w:ascii="仿宋_GB2312" w:hAnsi="仿宋_GB2312" w:eastAsia="仿宋_GB2312" w:cs="仿宋_GB2312"/>
          <w:iCs/>
          <w:sz w:val="30"/>
          <w:szCs w:val="30"/>
          <w:lang w:eastAsia="zh-CN"/>
        </w:rPr>
        <w:t>独立董事的列席情况，</w:t>
      </w:r>
      <w:r>
        <w:rPr>
          <w:rFonts w:hint="eastAsia" w:ascii="仿宋_GB2312" w:hAnsi="仿宋_GB2312" w:eastAsia="仿宋_GB2312" w:cs="仿宋_GB2312"/>
          <w:iCs/>
          <w:sz w:val="30"/>
          <w:szCs w:val="30"/>
        </w:rPr>
        <w:t>逐一说明</w:t>
      </w:r>
      <w:r>
        <w:rPr>
          <w:rFonts w:hint="eastAsia" w:ascii="仿宋_GB2312" w:hAnsi="仿宋_GB2312" w:eastAsia="仿宋_GB2312" w:cs="仿宋_GB2312"/>
          <w:iCs/>
          <w:sz w:val="30"/>
          <w:szCs w:val="30"/>
          <w:lang w:eastAsia="zh-CN"/>
        </w:rPr>
        <w:t>列席</w:t>
      </w:r>
      <w:r>
        <w:rPr>
          <w:rFonts w:hint="eastAsia" w:ascii="仿宋_GB2312" w:hAnsi="仿宋_GB2312" w:eastAsia="仿宋_GB2312" w:cs="仿宋_GB2312"/>
          <w:iCs/>
          <w:sz w:val="30"/>
          <w:szCs w:val="30"/>
        </w:rPr>
        <w:t>理由；</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2.董事会秘书的</w:t>
      </w:r>
      <w:r>
        <w:rPr>
          <w:rFonts w:hint="eastAsia" w:ascii="仿宋_GB2312" w:hAnsi="仿宋_GB2312" w:eastAsia="仿宋_GB2312" w:cs="仿宋_GB2312"/>
          <w:sz w:val="30"/>
          <w:szCs w:val="30"/>
          <w:lang w:eastAsia="zh-CN"/>
        </w:rPr>
        <w:t>列席</w:t>
      </w:r>
      <w:r>
        <w:rPr>
          <w:rFonts w:hint="eastAsia" w:ascii="仿宋_GB2312" w:hAnsi="仿宋_GB2312" w:eastAsia="仿宋_GB2312" w:cs="仿宋_GB2312"/>
          <w:sz w:val="30"/>
          <w:szCs w:val="30"/>
        </w:rPr>
        <w:t>情况；其他高管的列席情况。</w:t>
      </w:r>
    </w:p>
    <w:p>
      <w:pPr>
        <w:adjustRightInd w:val="0"/>
        <w:snapToGrid w:val="0"/>
        <w:spacing w:line="560" w:lineRule="exact"/>
        <w:ind w:firstLine="600" w:firstLineChars="200"/>
        <w:rPr>
          <w:rFonts w:ascii="仿宋_GB2312" w:hAnsi="仿宋_GB2312" w:eastAsia="仿宋_GB2312" w:cs="仿宋_GB2312"/>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二、议案审议情况</w:t>
      </w:r>
    </w:p>
    <w:p>
      <w:pPr>
        <w:tabs>
          <w:tab w:val="left" w:pos="0"/>
        </w:tabs>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（一）非累积投票议案</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（编制提醒：以表格方式披露每项议案的表决情况，包括同意、反对和弃权的具体情况以及占出席股东会有表决权股份总数的比例。）</w:t>
      </w:r>
    </w:p>
    <w:p>
      <w:pPr>
        <w:adjustRightInd w:val="0"/>
        <w:snapToGrid w:val="0"/>
        <w:spacing w:line="560" w:lineRule="exact"/>
        <w:ind w:firstLine="600" w:firstLineChars="200"/>
        <w:rPr>
          <w:rFonts w:ascii="仿宋" w:hAnsi="仿宋" w:eastAsia="仿宋_GB2312"/>
          <w:iCs/>
          <w:sz w:val="30"/>
          <w:szCs w:val="30"/>
          <w:u w:val="single"/>
        </w:rPr>
      </w:pPr>
      <w:r>
        <w:rPr>
          <w:rFonts w:hint="eastAsia" w:ascii="仿宋" w:hAnsi="仿宋" w:eastAsia="仿宋_GB2312"/>
          <w:iCs/>
          <w:sz w:val="30"/>
          <w:szCs w:val="30"/>
          <w:u w:val="single"/>
        </w:rPr>
        <w:t>1.</w:t>
      </w:r>
      <w:r>
        <w:rPr>
          <w:rFonts w:ascii="仿宋" w:hAnsi="仿宋" w:eastAsia="仿宋_GB2312"/>
          <w:iCs/>
          <w:sz w:val="30"/>
          <w:szCs w:val="30"/>
          <w:u w:val="single"/>
        </w:rPr>
        <w:t>[</w:t>
      </w:r>
      <w:r>
        <w:rPr>
          <w:rFonts w:hint="eastAsia" w:ascii="仿宋" w:hAnsi="仿宋" w:eastAsia="仿宋_GB2312"/>
          <w:iCs/>
          <w:sz w:val="30"/>
          <w:szCs w:val="30"/>
          <w:u w:val="single"/>
        </w:rPr>
        <w:t>议案名称</w:t>
      </w:r>
      <w:r>
        <w:rPr>
          <w:rFonts w:ascii="仿宋" w:hAnsi="仿宋" w:eastAsia="仿宋_GB2312"/>
          <w:iCs/>
          <w:sz w:val="30"/>
          <w:szCs w:val="30"/>
          <w:u w:val="single"/>
        </w:rPr>
        <w:t>]</w:t>
      </w:r>
    </w:p>
    <w:p>
      <w:pPr>
        <w:adjustRightInd w:val="0"/>
        <w:snapToGrid w:val="0"/>
        <w:spacing w:line="560" w:lineRule="exact"/>
        <w:ind w:firstLine="600" w:firstLineChars="200"/>
        <w:rPr>
          <w:rFonts w:ascii="仿宋" w:hAnsi="仿宋" w:eastAsia="仿宋_GB2312"/>
          <w:iCs/>
          <w:sz w:val="30"/>
          <w:szCs w:val="30"/>
          <w:u w:val="single"/>
        </w:rPr>
      </w:pPr>
      <w:r>
        <w:rPr>
          <w:rFonts w:hint="eastAsia" w:ascii="仿宋" w:hAnsi="仿宋" w:eastAsia="仿宋_GB2312"/>
          <w:iCs/>
          <w:sz w:val="30"/>
          <w:szCs w:val="30"/>
        </w:rPr>
        <w:t>审议结果：</w:t>
      </w:r>
      <w:r>
        <w:rPr>
          <w:rFonts w:ascii="仿宋" w:hAnsi="仿宋" w:eastAsia="仿宋_GB2312"/>
          <w:iCs/>
          <w:sz w:val="30"/>
          <w:szCs w:val="30"/>
          <w:u w:val="single"/>
        </w:rPr>
        <w:t xml:space="preserve">[ </w:t>
      </w:r>
      <w:r>
        <w:rPr>
          <w:rFonts w:hint="eastAsia" w:ascii="仿宋" w:hAnsi="仿宋" w:eastAsia="仿宋_GB2312"/>
          <w:iCs/>
          <w:sz w:val="30"/>
          <w:szCs w:val="30"/>
          <w:u w:val="single"/>
        </w:rPr>
        <w:t>通过</w:t>
      </w:r>
      <w:r>
        <w:rPr>
          <w:rFonts w:ascii="仿宋" w:hAnsi="仿宋" w:eastAsia="仿宋_GB2312"/>
          <w:iCs/>
          <w:sz w:val="30"/>
          <w:szCs w:val="30"/>
          <w:u w:val="single"/>
        </w:rPr>
        <w:t>/</w:t>
      </w:r>
      <w:r>
        <w:rPr>
          <w:rFonts w:hint="eastAsia" w:ascii="仿宋" w:hAnsi="仿宋" w:eastAsia="仿宋_GB2312"/>
          <w:iCs/>
          <w:sz w:val="30"/>
          <w:szCs w:val="30"/>
          <w:u w:val="single"/>
        </w:rPr>
        <w:t>不通过</w:t>
      </w:r>
      <w:r>
        <w:rPr>
          <w:rFonts w:ascii="仿宋" w:hAnsi="仿宋" w:eastAsia="仿宋_GB2312"/>
          <w:iCs/>
          <w:sz w:val="30"/>
          <w:szCs w:val="30"/>
          <w:u w:val="single"/>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852"/>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continue"/>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u w:val="single"/>
        </w:rPr>
      </w:pPr>
      <w:r>
        <w:rPr>
          <w:rFonts w:hint="eastAsia" w:ascii="仿宋" w:hAnsi="仿宋" w:eastAsia="仿宋_GB2312"/>
          <w:sz w:val="30"/>
          <w:szCs w:val="30"/>
          <w:u w:val="single"/>
        </w:rPr>
        <w:t>2.[议案名称]</w:t>
      </w:r>
      <w:bookmarkStart w:id="2" w:name="_GoBack"/>
      <w:bookmarkEnd w:id="2"/>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852"/>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continue"/>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u w:val="single"/>
        </w:rPr>
      </w:pPr>
      <w:r>
        <w:rPr>
          <w:rFonts w:hint="eastAsia" w:ascii="仿宋" w:hAnsi="仿宋" w:eastAsia="仿宋_GB2312"/>
          <w:sz w:val="30"/>
          <w:szCs w:val="30"/>
          <w:u w:val="single"/>
        </w:rPr>
        <w:t>3.[议案名称]</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852"/>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continue"/>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（二）累积投票议案表决情况</w:t>
      </w:r>
    </w:p>
    <w:p>
      <w:pPr>
        <w:adjustRightInd w:val="0"/>
        <w:snapToGrid w:val="0"/>
        <w:spacing w:line="560" w:lineRule="exact"/>
        <w:ind w:firstLine="600" w:firstLineChars="200"/>
        <w:rPr>
          <w:rFonts w:ascii="仿宋" w:hAnsi="仿宋" w:eastAsia="仿宋_GB2312"/>
          <w:sz w:val="30"/>
          <w:szCs w:val="30"/>
        </w:rPr>
      </w:pPr>
      <w:r>
        <w:rPr>
          <w:rFonts w:ascii="仿宋" w:hAnsi="仿宋" w:eastAsia="仿宋_GB2312"/>
          <w:sz w:val="30"/>
          <w:szCs w:val="30"/>
        </w:rPr>
        <w:t>1</w:t>
      </w:r>
      <w:r>
        <w:rPr>
          <w:rFonts w:hint="eastAsia" w:ascii="仿宋" w:hAnsi="仿宋" w:eastAsia="仿宋_GB2312"/>
          <w:sz w:val="30"/>
          <w:szCs w:val="30"/>
        </w:rPr>
        <w:t>.</w:t>
      </w:r>
      <w:r>
        <w:rPr>
          <w:rFonts w:hint="eastAsia" w:ascii="仿宋" w:hAnsi="仿宋" w:eastAsia="仿宋_GB2312"/>
          <w:bCs/>
          <w:sz w:val="30"/>
          <w:szCs w:val="30"/>
        </w:rPr>
        <w:t>关于增补董事的议案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1330"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rPr>
      </w:pPr>
      <w:r>
        <w:rPr>
          <w:rFonts w:ascii="仿宋" w:hAnsi="仿宋" w:eastAsia="仿宋_GB2312"/>
          <w:sz w:val="30"/>
          <w:szCs w:val="30"/>
        </w:rPr>
        <w:t>2</w:t>
      </w:r>
      <w:r>
        <w:rPr>
          <w:rFonts w:hint="eastAsia" w:ascii="仿宋" w:hAnsi="仿宋" w:eastAsia="仿宋_GB2312"/>
          <w:sz w:val="30"/>
          <w:szCs w:val="30"/>
        </w:rPr>
        <w:t>.</w:t>
      </w:r>
      <w:r>
        <w:rPr>
          <w:rFonts w:hint="eastAsia" w:ascii="仿宋" w:hAnsi="仿宋" w:eastAsia="仿宋_GB2312"/>
          <w:bCs/>
          <w:sz w:val="30"/>
          <w:szCs w:val="30"/>
        </w:rPr>
        <w:t>关于增补独立董事的议案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1330"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（三）现金分红分段表决情况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48" w:type="dxa"/>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股东分段情况</w:t>
            </w:r>
          </w:p>
        </w:tc>
        <w:tc>
          <w:tcPr>
            <w:tcW w:w="1620"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800"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754" w:type="dxa"/>
            <w:gridSpan w:val="3"/>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8" w:type="dxa"/>
            <w:vMerge w:val="continue"/>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7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77" w:type="dxa"/>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持股5%以上普通股股东</w:t>
            </w: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pPr>
              <w:adjustRightInd w:val="0"/>
              <w:snapToGrid w:val="0"/>
              <w:spacing w:line="560" w:lineRule="exact"/>
              <w:ind w:firstLine="480" w:firstLineChars="2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持股1%-5%普通股股东</w:t>
            </w: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pPr>
              <w:adjustRightInd w:val="0"/>
              <w:snapToGrid w:val="0"/>
              <w:spacing w:line="560" w:lineRule="exact"/>
              <w:ind w:firstLine="480" w:firstLineChars="2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持股1%以下普通股股东</w:t>
            </w: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pPr>
              <w:adjustRightInd w:val="0"/>
              <w:snapToGrid w:val="0"/>
              <w:spacing w:line="560" w:lineRule="exact"/>
              <w:ind w:firstLine="480" w:firstLineChars="2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其中:市值50万以下普通股股东</w:t>
            </w: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pPr>
              <w:adjustRightInd w:val="0"/>
              <w:snapToGrid w:val="0"/>
              <w:spacing w:line="560" w:lineRule="exact"/>
              <w:ind w:firstLine="480" w:firstLineChars="2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市值50万以上普通股股东</w:t>
            </w: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pPr>
              <w:adjustRightInd w:val="0"/>
              <w:snapToGrid w:val="0"/>
              <w:spacing w:line="560" w:lineRule="exact"/>
              <w:ind w:firstLine="480" w:firstLineChars="200"/>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（四）涉及重大事项</w:t>
      </w:r>
      <w:r>
        <w:rPr>
          <w:rFonts w:ascii="仿宋" w:hAnsi="仿宋" w:eastAsia="仿宋_GB2312"/>
          <w:sz w:val="30"/>
          <w:szCs w:val="30"/>
        </w:rPr>
        <w:t>,</w:t>
      </w:r>
      <w:r>
        <w:rPr>
          <w:rFonts w:hint="eastAsia" w:ascii="仿宋" w:hAnsi="仿宋" w:eastAsia="仿宋_GB2312"/>
          <w:sz w:val="30"/>
          <w:szCs w:val="30"/>
        </w:rPr>
        <w:t>应当说明</w:t>
      </w:r>
      <w:r>
        <w:rPr>
          <w:rFonts w:ascii="仿宋" w:hAnsi="仿宋" w:eastAsia="仿宋_GB2312"/>
          <w:sz w:val="30"/>
          <w:szCs w:val="30"/>
        </w:rPr>
        <w:t>5%</w:t>
      </w:r>
      <w:r>
        <w:rPr>
          <w:rFonts w:hint="eastAsia" w:ascii="仿宋" w:hAnsi="仿宋" w:eastAsia="仿宋_GB2312"/>
          <w:sz w:val="30"/>
          <w:szCs w:val="30"/>
        </w:rPr>
        <w:t>以下股东的表决情况（如适用）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64"/>
        <w:gridCol w:w="1064"/>
        <w:gridCol w:w="1064"/>
        <w:gridCol w:w="1062"/>
        <w:gridCol w:w="1062"/>
        <w:gridCol w:w="106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8" w:type="pct"/>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24" w:type="pct"/>
            <w:vMerge w:val="restar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247" w:type="pct"/>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246" w:type="pct"/>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246" w:type="pct"/>
            <w:gridSpan w:val="2"/>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8" w:type="pct"/>
            <w:vMerge w:val="continue"/>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vMerge w:val="continue"/>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4"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pPr>
              <w:adjustRightInd w:val="0"/>
              <w:snapToGrid w:val="0"/>
              <w:spacing w:line="560" w:lineRule="exact"/>
              <w:ind w:firstLine="480" w:firstLineChars="200"/>
              <w:jc w:val="center"/>
              <w:rPr>
                <w:rFonts w:ascii="仿宋_GB2312" w:hAnsi="仿宋_GB2312" w:eastAsia="仿宋_GB2312" w:cs="仿宋_GB2312"/>
                <w:sz w:val="24"/>
                <w:szCs w:val="24"/>
              </w:rPr>
            </w:pPr>
          </w:p>
        </w:tc>
      </w:tr>
    </w:tbl>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（五）关于议案表决的有关情况说明（如适用）</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涉及逐项表决的议案，应当披露每个子议案逐项表决的结果。</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涉及以特别决议通过的议案，应当说明该项议案是否获得有效表决权股份总数的</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以上通过。</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未完成股改公司，如涉及分类表决的议案，应当说明社会公众股东对该议案的表决情况和表决结果。</w:t>
      </w:r>
    </w:p>
    <w:p>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涉及关联交易的，应当说明关联股东名称、存在的关联关系、所持表决权股份数量及其回避表决情况。</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5、涉及股东公开征集的，应披露以下信息：</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（一）征集获得授权的股东人数、合计持股数量及持股比例；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（二）征集人是否按照已披露的表决意见和股东授权委托书中的指示内容代为行使股东权利；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（三）征集事项相关提案的表决结果；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（四）其他应当说明的事项。</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三、律师见证情况</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1.本次股东会鉴证的律师事务所：</w:t>
      </w:r>
      <w:r>
        <w:rPr>
          <w:rFonts w:ascii="仿宋_GB2312" w:hAnsi="仿宋_GB2312" w:eastAsia="仿宋_GB2312" w:cs="仿宋_GB2312"/>
          <w:sz w:val="30"/>
          <w:szCs w:val="30"/>
          <w:u w:val="single"/>
        </w:rPr>
        <w:t xml:space="preserve">          </w:t>
      </w:r>
    </w:p>
    <w:p>
      <w:pPr>
        <w:adjustRightInd w:val="0"/>
        <w:snapToGrid w:val="0"/>
        <w:spacing w:line="560" w:lineRule="exact"/>
        <w:ind w:firstLine="600" w:firstLineChars="2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律师：</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r>
        <w:rPr>
          <w:rFonts w:ascii="仿宋_GB2312" w:hAnsi="仿宋_GB2312" w:eastAsia="仿宋_GB2312" w:cs="仿宋_GB2312"/>
          <w:sz w:val="30"/>
          <w:szCs w:val="30"/>
          <w:u w:val="single"/>
        </w:rPr>
        <w:t xml:space="preserve">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2.律师鉴证结论意见：</w:t>
      </w:r>
    </w:p>
    <w:tbl>
      <w:tblPr>
        <w:tblStyle w:val="6"/>
        <w:tblW w:w="0" w:type="auto"/>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70" w:hRule="atLeast"/>
        </w:trPr>
        <w:tc>
          <w:tcPr>
            <w:tcW w:w="8522" w:type="dxa"/>
          </w:tcPr>
          <w:p>
            <w:pPr>
              <w:widowControl/>
              <w:adjustRightInd w:val="0"/>
              <w:snapToGrid w:val="0"/>
              <w:spacing w:line="560" w:lineRule="exact"/>
              <w:jc w:val="left"/>
              <w:rPr>
                <w:rFonts w:ascii="仿宋" w:hAnsi="仿宋" w:eastAsia="仿宋_GB2312" w:cs="宋体"/>
                <w:kern w:val="0"/>
                <w:sz w:val="30"/>
                <w:szCs w:val="30"/>
              </w:rPr>
            </w:pP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特此公告。</w:t>
            </w:r>
          </w:p>
        </w:tc>
      </w:tr>
    </w:tbl>
    <w:p>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 w:hAnsi="仿宋" w:eastAsia="仿宋_GB2312"/>
          <w:sz w:val="30"/>
          <w:szCs w:val="30"/>
        </w:rPr>
        <w:t>　　　　　　　</w:t>
      </w:r>
    </w:p>
    <w:p>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sz w:val="30"/>
          <w:szCs w:val="30"/>
        </w:rPr>
        <w:t>股份有限公司董事会                              　　　　　　　　　　 年</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月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日</w:t>
      </w:r>
    </w:p>
    <w:p>
      <w:pPr>
        <w:rPr>
          <w:rFonts w:ascii="仿宋_GB2312" w:hAnsi="仿宋_GB2312" w:eastAsia="仿宋_GB2312" w:cs="仿宋_GB2312"/>
        </w:rPr>
      </w:pPr>
    </w:p>
    <w:p>
      <w:pPr>
        <w:pStyle w:val="9"/>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pPr>
        <w:autoSpaceDE w:val="0"/>
        <w:autoSpaceDN w:val="0"/>
        <w:adjustRightInd w:val="0"/>
        <w:snapToGrid w:val="0"/>
        <w:spacing w:line="560" w:lineRule="exact"/>
        <w:ind w:left="602"/>
        <w:rPr>
          <w:rFonts w:ascii="仿宋_GB2312" w:hAnsi="宋体" w:eastAsia="仿宋_GB2312"/>
          <w:b/>
          <w:color w:val="000000"/>
          <w:sz w:val="30"/>
          <w:szCs w:val="30"/>
        </w:rPr>
      </w:pPr>
      <w:r>
        <w:rPr>
          <w:rFonts w:hint="eastAsia" w:ascii="仿宋_GB2312" w:hAnsi="仿宋_GB2312" w:eastAsia="仿宋_GB2312" w:cs="仿宋_GB2312"/>
          <w:sz w:val="30"/>
          <w:szCs w:val="30"/>
        </w:rPr>
        <w:t>经鉴证的律师事务所主任签字并加盖公章的法律意见书</w:t>
      </w:r>
    </w:p>
    <w:p>
      <w:pPr>
        <w:autoSpaceDE w:val="0"/>
        <w:autoSpaceDN w:val="0"/>
        <w:adjustRightInd w:val="0"/>
        <w:snapToGrid w:val="0"/>
        <w:spacing w:line="560" w:lineRule="exact"/>
        <w:ind w:left="602"/>
        <w:rPr>
          <w:rFonts w:ascii="仿宋_GB2312" w:hAnsi="宋体" w:eastAsia="仿宋_GB2312"/>
          <w:b/>
          <w:color w:val="000000"/>
          <w:sz w:val="30"/>
          <w:szCs w:val="30"/>
        </w:rPr>
      </w:pPr>
    </w:p>
    <w:p>
      <w:pPr>
        <w:pStyle w:val="9"/>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tabs>
          <w:tab w:val="left" w:pos="0"/>
        </w:tabs>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经与会董事和记录人签字确认并加盖董事会印章的股东会决议</w:t>
      </w:r>
    </w:p>
    <w:p>
      <w:pPr>
        <w:tabs>
          <w:tab w:val="left" w:pos="0"/>
        </w:tabs>
        <w:adjustRightInd w:val="0"/>
        <w:snapToGrid w:val="0"/>
        <w:spacing w:line="560" w:lineRule="exact"/>
        <w:ind w:firstLine="420" w:firstLineChars="200"/>
        <w:rPr>
          <w:rFonts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ins w:id="0" w:author="whzhou" w:date="2025-04-24T14:55:21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05724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05724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6CF7FDA"/>
    <w:multiLevelType w:val="multilevel"/>
    <w:tmpl w:val="56CF7FDA"/>
    <w:lvl w:ilvl="0" w:tentative="0">
      <w:start w:val="1"/>
      <w:numFmt w:val="japaneseCounting"/>
      <w:lvlText w:val="%1、"/>
      <w:lvlJc w:val="left"/>
      <w:pPr>
        <w:tabs>
          <w:tab w:val="left" w:pos="1380"/>
        </w:tabs>
        <w:ind w:left="1380" w:hanging="480"/>
      </w:pPr>
      <w:rPr>
        <w:rFonts w:hint="default" w:cs="Times New Roman"/>
      </w:rPr>
    </w:lvl>
    <w:lvl w:ilvl="1" w:tentative="0">
      <w:start w:val="4"/>
      <w:numFmt w:val="japaneseCounting"/>
      <w:lvlText w:val="%2、"/>
      <w:lvlJc w:val="left"/>
      <w:pPr>
        <w:tabs>
          <w:tab w:val="left" w:pos="900"/>
        </w:tabs>
        <w:ind w:left="900" w:hanging="480"/>
      </w:pPr>
      <w:rPr>
        <w:rFonts w:hint="default" w:cs="Times New Roman"/>
      </w:rPr>
    </w:lvl>
    <w:lvl w:ilvl="2" w:tentative="0">
      <w:start w:val="1"/>
      <w:numFmt w:val="japaneseCounting"/>
      <w:lvlText w:val="（%3）"/>
      <w:lvlJc w:val="left"/>
      <w:pPr>
        <w:tabs>
          <w:tab w:val="left" w:pos="1430"/>
        </w:tabs>
        <w:ind w:left="143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D720E5C"/>
    <w:multiLevelType w:val="multilevel"/>
    <w:tmpl w:val="6D720E5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zhou">
    <w15:presenceInfo w15:providerId="None" w15:userId="wh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F42FB"/>
    <w:rsid w:val="000408F8"/>
    <w:rsid w:val="000D7C67"/>
    <w:rsid w:val="000E0FB6"/>
    <w:rsid w:val="000F07C4"/>
    <w:rsid w:val="0012381F"/>
    <w:rsid w:val="001504A6"/>
    <w:rsid w:val="00165EBC"/>
    <w:rsid w:val="00180135"/>
    <w:rsid w:val="001E65FA"/>
    <w:rsid w:val="00221A60"/>
    <w:rsid w:val="00221FAD"/>
    <w:rsid w:val="00257031"/>
    <w:rsid w:val="002A61CA"/>
    <w:rsid w:val="002C655C"/>
    <w:rsid w:val="0030336B"/>
    <w:rsid w:val="00365920"/>
    <w:rsid w:val="003B7ED5"/>
    <w:rsid w:val="00405E8A"/>
    <w:rsid w:val="004B52F1"/>
    <w:rsid w:val="005F5972"/>
    <w:rsid w:val="006221E6"/>
    <w:rsid w:val="006326AC"/>
    <w:rsid w:val="00682B39"/>
    <w:rsid w:val="00822405"/>
    <w:rsid w:val="00882394"/>
    <w:rsid w:val="00896108"/>
    <w:rsid w:val="00950FDA"/>
    <w:rsid w:val="00971F44"/>
    <w:rsid w:val="00997394"/>
    <w:rsid w:val="00A34419"/>
    <w:rsid w:val="00A35936"/>
    <w:rsid w:val="00A83545"/>
    <w:rsid w:val="00AA5EE2"/>
    <w:rsid w:val="00AB32F0"/>
    <w:rsid w:val="00AF60E5"/>
    <w:rsid w:val="00BA4529"/>
    <w:rsid w:val="00BB7DE7"/>
    <w:rsid w:val="00C45B37"/>
    <w:rsid w:val="00D627F6"/>
    <w:rsid w:val="00DC7679"/>
    <w:rsid w:val="00E00133"/>
    <w:rsid w:val="00E339C2"/>
    <w:rsid w:val="00E461D3"/>
    <w:rsid w:val="00E52C94"/>
    <w:rsid w:val="00E5547B"/>
    <w:rsid w:val="00EA0422"/>
    <w:rsid w:val="00EB6FC4"/>
    <w:rsid w:val="00F07134"/>
    <w:rsid w:val="00F17B7C"/>
    <w:rsid w:val="00F921C8"/>
    <w:rsid w:val="00FA36A1"/>
    <w:rsid w:val="00FB032A"/>
    <w:rsid w:val="00FD575B"/>
    <w:rsid w:val="10EA0DA4"/>
    <w:rsid w:val="15A81311"/>
    <w:rsid w:val="20944587"/>
    <w:rsid w:val="320D27E1"/>
    <w:rsid w:val="34825E35"/>
    <w:rsid w:val="413F42FB"/>
    <w:rsid w:val="479A5776"/>
    <w:rsid w:val="517A4023"/>
    <w:rsid w:val="5B362010"/>
    <w:rsid w:val="63E70D55"/>
    <w:rsid w:val="74EC5878"/>
    <w:rsid w:val="798017B9"/>
    <w:rsid w:val="7AE95CB1"/>
    <w:rsid w:val="7EDC7A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character" w:styleId="8">
    <w:name w:val="annotation reference"/>
    <w:basedOn w:val="7"/>
    <w:qFormat/>
    <w:uiPriority w:val="99"/>
    <w:rPr>
      <w:rFonts w:cs="Times New Roman"/>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99"/>
    <w:rPr>
      <w:kern w:val="2"/>
      <w:sz w:val="18"/>
      <w:szCs w:val="18"/>
    </w:rPr>
  </w:style>
  <w:style w:type="character" w:customStyle="1" w:styleId="12">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382</Words>
  <Characters>2182</Characters>
  <Lines>18</Lines>
  <Paragraphs>5</Paragraphs>
  <TotalTime>1</TotalTime>
  <ScaleCrop>false</ScaleCrop>
  <LinksUpToDate>false</LinksUpToDate>
  <CharactersWithSpaces>2559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2020-12-09T11:15:00Z</dcterms:created>
  <dc:creator>whzhou</dc:creator>
  <cp:lastModifiedBy>whzhou</cp:lastModifiedBy>
  <dcterms:modified xsi:type="dcterms:W3CDTF">2025-04-24T06:55:33Z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B9E17A5E38564BC299F07517B42D4295_13</vt:lpwstr>
  </property>
</Properties>
</file>